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5D0103D7">
      <w:pPr>
        <w:pStyle w:val="style1"/>
        <w:bidi w:val="false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合同智审法律审核需求</w:t>
      </w:r>
    </w:p>
    <w:p w14:paraId="1292210D">
      <w:pPr>
        <w:pStyle w:val="style0"/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支持多文本、格式审核</w:t>
      </w:r>
    </w:p>
    <w:p w14:paraId="18B22A12">
      <w:pPr>
        <w:pStyle w:val="style0"/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不限字数</w:t>
      </w:r>
    </w:p>
    <w:p w14:paraId="387C9E26">
      <w:pPr>
        <w:pStyle w:val="style0"/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支持文档错别字、格式错误检索、修正功能</w:t>
      </w:r>
    </w:p>
    <w:p w14:paraId="2A96AA20">
      <w:pPr>
        <w:pStyle w:val="style0"/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支持英文版合同审核、中英文本转换</w:t>
      </w:r>
    </w:p>
    <w:p w14:paraId="4787C0F8">
      <w:pPr>
        <w:pStyle w:val="style0"/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配备国外</w:t>
      </w:r>
      <w:ins w:id="0" w:author="屈畅" w:date="2025-05-12T10:24:00Z">
        <w:r w:rsidR="D5A217A3">
          <w:rPr>
            <w:rFonts w:hint="eastAsia"/>
            <w:lang w:val="en-US" w:eastAsia="zh-CN"/>
          </w:rPr>
          <w:t>、</w:t>
        </w:r>
      </w:ins>
      <w:ins w:id="1" w:author="屈畅" w:date="2025-05-12T10:24:00Z">
        <w:r w:rsidR="968C1317">
          <w:rPr>
            <w:rFonts w:hint="eastAsia"/>
            <w:lang w:val="en-US" w:eastAsia="zh-CN"/>
          </w:rPr>
          <w:t>国内</w:t>
        </w:r>
      </w:ins>
      <w:r>
        <w:rPr>
          <w:rFonts w:hint="eastAsia"/>
          <w:lang w:val="en-US" w:eastAsia="zh-CN"/>
        </w:rPr>
        <w:t>法律数据库</w:t>
      </w:r>
      <w:ins w:id="2" w:author="屈畅" w:date="2025-05-12T10:24:00Z">
        <w:r w:rsidR="7D24DEF9">
          <w:rPr>
            <w:rFonts w:hint="eastAsia"/>
            <w:lang w:val="en-US" w:eastAsia="zh-CN"/>
          </w:rPr>
          <w:t>，</w:t>
        </w:r>
      </w:ins>
      <w:ins w:id="3" w:author="屈畅" w:date="2025-05-12T10:24:00Z">
        <w:r w:rsidR="E2A5446D">
          <w:rPr>
            <w:rFonts w:hint="eastAsia"/>
            <w:lang w:val="en-US" w:eastAsia="zh-CN"/>
          </w:rPr>
          <w:t>并</w:t>
        </w:r>
      </w:ins>
      <w:ins w:id="4" w:author="屈畅" w:date="2025-05-12T10:24:00Z">
        <w:r w:rsidR="DAD3EAB1">
          <w:rPr>
            <w:rFonts w:hint="eastAsia"/>
            <w:lang w:val="en-US" w:eastAsia="zh-CN"/>
          </w:rPr>
          <w:t>保持</w:t>
        </w:r>
      </w:ins>
      <w:ins w:id="5" w:author="屈畅" w:date="2025-05-12T10:24:00Z">
        <w:r w:rsidR="E947DB62">
          <w:rPr>
            <w:rFonts w:hint="eastAsia"/>
            <w:lang w:val="en-US" w:eastAsia="zh-CN"/>
          </w:rPr>
          <w:t>实时更新</w:t>
        </w:r>
      </w:ins>
    </w:p>
    <w:p w14:paraId="3C8FA7C3">
      <w:pPr>
        <w:pStyle w:val="style0"/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自定义风险审查点</w:t>
      </w:r>
    </w:p>
    <w:p w14:paraId="2B2C9A75">
      <w:pPr>
        <w:pStyle w:val="style0"/>
        <w:numPr>
          <w:ilvl w:val="0"/>
          <w:numId w:val="1"/>
        </w:num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风险识别＋风险提示+原文定位、标记显示+修改建议+相关法律依据</w:t>
      </w:r>
    </w:p>
    <w:p w14:paraId="1DE052DF">
      <w:pPr>
        <w:pStyle w:val="style0"/>
        <w:numPr>
          <w:ilvl w:val="0"/>
          <w:numId w:val="1"/>
        </w:num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对于智审出的修改建议增加人工调整功能，可复制、编辑修改、引用、删除等</w:t>
      </w:r>
    </w:p>
    <w:p w14:paraId="4665EFBD">
      <w:pPr>
        <w:pStyle w:val="style0"/>
        <w:numPr>
          <w:ilvl w:val="0"/>
          <w:numId w:val="1"/>
        </w:num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支持将合同风险条款、审查结果、风险提示</w:t>
      </w:r>
      <w:ins w:id="6" w:author="于秀娟" w:date="2025-05-12T09:42:00Z">
        <w:r w:rsidR="E9882A94">
          <w:rPr>
            <w:rFonts w:hint="eastAsia"/>
            <w:lang w:val="en-US" w:eastAsia="zh-CN"/>
          </w:rPr>
          <w:t>、</w:t>
        </w:r>
      </w:ins>
      <w:ins w:id="7" w:author="于秀娟" w:date="2025-05-12T09:42:00Z">
        <w:r w:rsidR="7F4F9090">
          <w:rPr>
            <w:rFonts w:hint="eastAsia"/>
            <w:lang w:val="en-US" w:eastAsia="zh-CN"/>
          </w:rPr>
          <w:t>修改</w:t>
        </w:r>
      </w:ins>
      <w:ins w:id="8" w:author="于秀娟" w:date="2025-05-12T09:42:00Z">
        <w:r w:rsidR="76AD753D">
          <w:rPr>
            <w:rFonts w:hint="eastAsia"/>
            <w:lang w:val="en-US" w:eastAsia="zh-CN"/>
          </w:rPr>
          <w:t>建议</w:t>
        </w:r>
      </w:ins>
      <w:r>
        <w:rPr>
          <w:rFonts w:hint="eastAsia"/>
          <w:lang w:val="en-US" w:eastAsia="zh-CN"/>
        </w:rPr>
        <w:t>等智能形成多种形式的审查总结报告（word、excel）可参考以下图片</w:t>
      </w:r>
      <w:r>
        <w:rPr>
          <w:rFonts w:hint="default"/>
          <w:lang w:val="en-US" w:eastAsia="zh-CN"/>
        </w:rPr>
        <w:drawing>
          <wp:inline distL="0" distT="0" distB="0" distR="0">
            <wp:extent cx="5272405" cy="3491229"/>
            <wp:effectExtent l="0" t="0" r="4445" b="13970"/>
            <wp:docPr id="1026" name="图片 2" descr="clipbord_1746604058256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272405" cy="3491229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1425849B">
      <w:pPr>
        <w:pStyle w:val="style0"/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本地部署、加密存储、数据安全</w:t>
      </w:r>
    </w:p>
    <w:p w14:paraId="359D50D2">
      <w:pPr>
        <w:pStyle w:val="style0"/>
        <w:numPr>
          <w:ilvl w:val="0"/>
          <w:numId w:val="1"/>
        </w:numPr>
        <w:rPr>
          <w:rFonts w:hint="default"/>
          <w:highlight w:val="yellow"/>
          <w:lang w:val="en-US" w:eastAsia="zh-CN"/>
        </w:rPr>
      </w:pPr>
      <w:r>
        <w:rPr>
          <w:rFonts w:hint="eastAsia"/>
          <w:highlight w:val="yellow"/>
          <w:lang w:val="en-US" w:eastAsia="zh-CN"/>
        </w:rPr>
        <w:t>界面显示呈左右横屏，方便将智审结果与原文比照</w:t>
      </w:r>
      <w:ins w:id="9" w:author="屈畅" w:date="2025-05-12T10:20:00Z">
        <w:r w:rsidR="9D930BA7">
          <w:rPr>
            <w:rFonts w:hint="eastAsia"/>
            <w:highlight w:val="yellow"/>
            <w:lang w:val="en-US" w:eastAsia="zh-CN"/>
          </w:rPr>
          <w:t>，</w:t>
        </w:r>
      </w:ins>
      <w:ins w:id="10" w:author="屈畅" w:date="2025-05-12T10:21:00Z">
        <w:r w:rsidR="1FD41EDD">
          <w:rPr>
            <w:rFonts w:hint="eastAsia"/>
            <w:highlight w:val="yellow"/>
            <w:lang w:val="en-US" w:eastAsia="zh-CN"/>
          </w:rPr>
          <w:t>左边</w:t>
        </w:r>
      </w:ins>
      <w:ins w:id="11" w:author="屈畅" w:date="2025-05-12T10:21:00Z">
        <w:r w:rsidR="9C556321">
          <w:rPr>
            <w:rFonts w:hint="eastAsia"/>
            <w:highlight w:val="yellow"/>
            <w:lang w:val="en-US" w:eastAsia="zh-CN"/>
          </w:rPr>
          <w:t>原文，</w:t>
        </w:r>
      </w:ins>
      <w:ins w:id="12" w:author="屈畅" w:date="2025-05-12T10:21:00Z">
        <w:r w:rsidR="39173A71">
          <w:rPr>
            <w:rFonts w:hint="eastAsia"/>
            <w:highlight w:val="yellow"/>
            <w:lang w:val="en-US" w:eastAsia="zh-CN"/>
          </w:rPr>
          <w:t>右边</w:t>
        </w:r>
      </w:ins>
      <w:ins w:id="13" w:author="屈畅" w:date="2025-05-12T10:21:00Z">
        <w:r w:rsidR="33AC812E">
          <w:rPr>
            <w:rFonts w:hint="eastAsia"/>
            <w:highlight w:val="yellow"/>
            <w:lang w:val="en-US" w:eastAsia="zh-CN"/>
          </w:rPr>
          <w:t>审查结果</w:t>
        </w:r>
      </w:ins>
    </w:p>
    <w:p w14:paraId="7E07AF32">
      <w:pPr>
        <w:pStyle w:val="style0"/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接口嵌入</w:t>
      </w:r>
      <w:ins w:id="14" w:author="BRA-AL00" w:date="2025-05-21T12:10:00Z">
        <w:r w:rsidR="7EB3C02F">
          <w:rPr>
            <w:rFonts w:hint="default"/>
            <w:lang w:val="en-US" w:eastAsia="zh-CN"/>
          </w:rPr>
          <w:t>pkmm</w:t>
        </w:r>
      </w:ins>
      <w:r>
        <w:rPr>
          <w:rFonts w:hint="eastAsia"/>
          <w:lang w:val="en-US" w:eastAsia="zh-CN"/>
        </w:rPr>
        <w:t>系统，通过插件</w:t>
      </w:r>
      <w:ins w:id="15" w:author="于秀娟" w:date="2025-05-12T09:43:00Z">
        <w:r w:rsidR="8AC5D7E2">
          <w:rPr>
            <w:rFonts w:hint="eastAsia"/>
            <w:lang w:val="en-US" w:eastAsia="zh-CN"/>
          </w:rPr>
          <w:t>或</w:t>
        </w:r>
      </w:ins>
      <w:ins w:id="16" w:author="于秀娟" w:date="2025-05-12T09:43:00Z">
        <w:r w:rsidR="074FFE3B">
          <w:rPr>
            <w:rFonts w:hint="eastAsia"/>
            <w:lang w:val="en-US" w:eastAsia="zh-CN"/>
          </w:rPr>
          <w:t>其他</w:t>
        </w:r>
      </w:ins>
      <w:r>
        <w:rPr>
          <w:rFonts w:hint="eastAsia"/>
          <w:lang w:val="en-US" w:eastAsia="zh-CN"/>
        </w:rPr>
        <w:t>形式，实现合同智审，再将</w:t>
      </w:r>
      <w:ins w:id="17" w:author="屈畅" w:date="2025-05-12T10:21:00Z">
        <w:r w:rsidR="3ECE5554">
          <w:rPr>
            <w:rFonts w:hint="eastAsia"/>
            <w:lang w:val="en-US" w:eastAsia="zh-CN"/>
          </w:rPr>
          <w:t>法律</w:t>
        </w:r>
      </w:ins>
      <w:r>
        <w:rPr>
          <w:rFonts w:hint="eastAsia"/>
          <w:lang w:val="en-US" w:eastAsia="zh-CN"/>
        </w:rPr>
        <w:t>智审结果人工复核后复制到我们公司合同评审系统。</w:t>
      </w:r>
    </w:p>
    <w:p w14:paraId="2B5E6A21">
      <w:pPr>
        <w:pStyle w:val="style0"/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增加历史合同审查记录功能</w:t>
      </w:r>
    </w:p>
    <w:p w14:paraId="1304A616">
      <w:pPr>
        <w:pStyle w:val="style0"/>
        <w:numPr>
          <w:ilvl w:val="0"/>
          <w:numId w:val="1"/>
        </w:numPr>
        <w:rPr>
          <w:rFonts w:hint="default"/>
          <w:highlight w:val="yellow"/>
          <w:lang w:val="en-US" w:eastAsia="zh-CN"/>
        </w:rPr>
      </w:pPr>
      <w:r>
        <w:rPr>
          <w:rFonts w:hint="eastAsia"/>
          <w:highlight w:val="yellow"/>
          <w:lang w:val="en-US" w:eastAsia="zh-CN"/>
        </w:rPr>
        <w:t>可以考虑增加一个</w:t>
      </w:r>
      <w:ins w:id="18" w:author="屈畅" w:date="2025-05-12T10:22:00Z">
        <w:r w:rsidR="2CDA025E">
          <w:rPr>
            <w:rFonts w:hint="eastAsia"/>
            <w:highlight w:val="yellow"/>
            <w:lang w:val="en-US" w:eastAsia="zh-CN"/>
          </w:rPr>
          <w:t>AI</w:t>
        </w:r>
      </w:ins>
      <w:r>
        <w:rPr>
          <w:rFonts w:hint="eastAsia"/>
          <w:highlight w:val="yellow"/>
          <w:lang w:val="en-US" w:eastAsia="zh-CN"/>
        </w:rPr>
        <w:t>问答功能</w:t>
      </w:r>
    </w:p>
    <w:p w14:paraId="5EAB896D">
      <w:pPr>
        <w:pStyle w:val="style0"/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通用合同风险：</w:t>
      </w:r>
      <w:r>
        <w:rPr>
          <w:rFonts w:hint="default"/>
          <w:lang w:val="en-US" w:eastAsia="zh-CN"/>
        </w:rPr>
        <w:t>智能审查合同中的上下文不一致、法律引用错误、争议解决缺失等常见风险，保障法律条款符合规范</w:t>
      </w:r>
    </w:p>
    <w:p w14:paraId="704AF123">
      <w:pPr>
        <w:pStyle w:val="style0"/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行业特定风险：智能审查建筑工程行业总包合同、租赁合同、买卖合同等常见风险</w:t>
      </w:r>
    </w:p>
    <w:p w14:paraId="2001B0D7">
      <w:pPr>
        <w:pStyle w:val="style0"/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个性化风险：</w:t>
      </w:r>
      <w:r>
        <w:rPr>
          <w:rFonts w:hint="default"/>
          <w:lang w:val="en-US" w:eastAsia="zh-CN"/>
        </w:rPr>
        <w:t>针对企业/行业内部规定，识别特定场景下的具体风险，即根据企业个性化需求，审查不符合企业立场或利益的条款风险。</w:t>
      </w:r>
    </w:p>
    <w:p w14:paraId="089242C2">
      <w:pPr>
        <w:pStyle w:val="style0"/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增加审查立场</w:t>
      </w:r>
    </w:p>
    <w:p w14:paraId="7832BB20">
      <w:pPr>
        <w:pStyle w:val="style0"/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系统配备闭环调优机制，通过不断整合测试数据、审查反馈和使用数据，持续优化审查逻辑。审查准确性随着持续使用而不断提升，实现“越用越准”，保障长期的审查质量与可靠性。</w:t>
      </w:r>
    </w:p>
    <w:p w14:paraId="6C18FCD8">
      <w:pPr>
        <w:pStyle w:val="style0"/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highlight w:val="yellow"/>
          <w:lang w:val="en-US" w:eastAsia="zh-CN"/>
        </w:rPr>
        <w:t>增加文档比对功能。</w:t>
      </w:r>
      <w:bookmarkStart w:id="0" w:name="_GoBack"/>
      <w:bookmarkEnd w:id="0"/>
      <w:ins w:id="19" w:author="qc" w:date="2025-05-13T10:17:00Z">
        <w:r w:rsidR="F29FDC9B">
          <w:rPr>
            <w:rFonts w:hint="eastAsia"/>
            <w:lang w:val="en-US" w:eastAsia="zh-CN"/>
          </w:rPr>
          <w:t>合同评审时可能会对合同文本有修改，和最初上传的版不一致</w:t>
        </w:r>
      </w:ins>
      <w:ins w:id="20" w:author="qc" w:date="2025-05-13T10:18:00Z">
        <w:r w:rsidR="16DFFB23">
          <w:rPr>
            <w:rFonts w:hint="eastAsia"/>
            <w:lang w:val="en-US" w:eastAsia="zh-CN"/>
          </w:rPr>
          <w:t>，</w:t>
        </w:r>
      </w:ins>
      <w:ins w:id="21" w:author="qc" w:date="2025-05-13T10:18:00Z">
        <w:r w:rsidR="B4327342">
          <w:rPr>
            <w:rFonts w:hint="eastAsia"/>
            <w:lang w:val="en-US" w:eastAsia="zh-CN"/>
          </w:rPr>
          <w:t>增加</w:t>
        </w:r>
      </w:ins>
      <w:ins w:id="22" w:author="qc" w:date="2025-05-13T10:18:00Z">
        <w:r w:rsidR="DAEB51B6">
          <w:rPr>
            <w:rFonts w:hint="eastAsia"/>
            <w:lang w:val="en-US" w:eastAsia="zh-CN"/>
          </w:rPr>
          <w:t>对比功能</w:t>
        </w:r>
      </w:ins>
      <w:ins w:id="23" w:author="qc" w:date="2025-05-13T10:18:00Z">
        <w:r w:rsidR="55DF23DB">
          <w:rPr>
            <w:rFonts w:hint="eastAsia"/>
            <w:lang w:val="en-US" w:eastAsia="zh-CN"/>
          </w:rPr>
          <w:t>，</w:t>
        </w:r>
      </w:ins>
      <w:ins w:id="24" w:author="qc" w:date="2025-05-13T10:18:00Z">
        <w:r w:rsidR="E21E8DBE">
          <w:rPr>
            <w:rFonts w:hint="eastAsia"/>
            <w:lang w:val="en-US" w:eastAsia="zh-CN"/>
          </w:rPr>
          <w:t>可以</w:t>
        </w:r>
      </w:ins>
      <w:ins w:id="25" w:author="qc" w:date="2025-05-13T10:18:00Z">
        <w:r w:rsidR="0C61F759">
          <w:rPr>
            <w:rFonts w:hint="eastAsia"/>
            <w:lang w:val="en-US" w:eastAsia="zh-CN"/>
          </w:rPr>
          <w:t>知道</w:t>
        </w:r>
      </w:ins>
      <w:ins w:id="26" w:author="qc" w:date="2025-05-13T10:18:00Z">
        <w:r w:rsidR="52D20625">
          <w:rPr>
            <w:rFonts w:hint="eastAsia"/>
            <w:lang w:val="en-US" w:eastAsia="zh-CN"/>
          </w:rPr>
          <w:t>修改点</w:t>
        </w:r>
      </w:ins>
      <w:ins w:id="27" w:author="qc" w:date="2025-05-13T10:18:00Z">
        <w:r w:rsidR="51A28706">
          <w:rPr>
            <w:rFonts w:hint="eastAsia"/>
            <w:lang w:val="en-US" w:eastAsia="zh-CN"/>
          </w:rPr>
          <w:t>在哪里</w:t>
        </w:r>
      </w:ins>
      <w:ins w:id="28" w:author="qc" w:date="2025-05-13T10:18:00Z">
        <w:r w:rsidR="824C346E">
          <w:rPr>
            <w:rFonts w:hint="eastAsia"/>
            <w:lang w:val="en-US" w:eastAsia="zh-CN"/>
          </w:rPr>
          <w:t>。</w:t>
        </w:r>
      </w:ins>
    </w:p>
    <w:p w14:paraId="4B532C46">
      <w:pPr>
        <w:pStyle w:val="style0"/>
        <w:numPr>
          <w:ilvl w:val="-1"/>
          <w:numId w:val="0"/>
        </w:numPr>
        <w:rPr>
          <w:rFonts w:hint="default"/>
          <w:lang w:val="en-US" w:eastAsia="zh-CN"/>
        </w:rPr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200247B" w:usb2="00000009" w:usb3="00000000" w:csb0="200001FF" w:csb1="00000000"/>
  </w:font>
  <w:font w:name="微软雅黑">
    <w:altName w:val="微软雅黑"/>
    <w:panose1 w:val="020b0503020002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6638120A"/>
    <w:lvl w:ilvl="0">
      <w:start w:val="1"/>
      <w:numFmt w:val="decimal"/>
      <w:lvlText w:val="%1."/>
      <w:lvlJc w:val="left"/>
      <w:pPr>
        <w:tabs>
          <w:tab w:val="left" w:leader="none" w:pos="312"/>
        </w:tabs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trackRevisions/>
  <w:defaultTabStop w:val="4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paragraph" w:styleId="style1">
    <w:name w:val="heading 1"/>
    <w:basedOn w:val="style0"/>
    <w:next w:val="style0"/>
    <w:qFormat/>
    <w:uiPriority w:val="0"/>
    <w:pPr>
      <w:keepNext/>
      <w:keepLines/>
      <w:spacing w:before="340" w:beforeAutospacing="false" w:after="330" w:afterAutospacing="false" w:lineRule="auto" w:line="576"/>
      <w:outlineLvl w:val="0"/>
    </w:pPr>
    <w:rPr>
      <w:b/>
      <w:kern w:val="44"/>
      <w:sz w:val="44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0">
    <w:name w:val="annotation text"/>
    <w:basedOn w:val="style0"/>
    <w:next w:val="style30"/>
    <w:qFormat/>
    <w:uiPriority w:val="0"/>
    <w:pPr>
      <w:jc w:val="left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Words>618</Words>
  <Pages>2</Pages>
  <Characters>629</Characters>
  <Application>WPS Office</Application>
  <DocSecurity>0</DocSecurity>
  <Paragraphs>22</Paragraphs>
  <ScaleCrop>false</ScaleCrop>
  <LinksUpToDate>false</LinksUpToDate>
  <CharactersWithSpaces>629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2025-05-07T07:33:00Z</dcterms:created>
  <dc:creator>屈畅</dc:creator>
  <lastModifiedBy>BRA-AL00</lastModifiedBy>
  <dcterms:modified xsi:type="dcterms:W3CDTF">2025-05-21T04:10:14Z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d920a48dcb3b4356a89de483c6517caf_23</vt:lpwstr>
  </property>
  <property fmtid="{D5CDD505-2E9C-101B-9397-08002B2CF9AE}" pid="4" name="KSOTemplateDocerSaveRecord">
    <vt:lpwstr>eyJoZGlkIjoiMzc4MmRhYTY5Mjc0ZDRjYWVmZjQ1MTFiNjYyOThmOTAiLCJ1c2VySWQiOiIyOTQwODQwNzgifQ==</vt:lpwstr>
  </property>
</Properties>
</file>